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FD0" w:rsidRDefault="00614FD0" w:rsidP="00614F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 xml:space="preserve">         </w:t>
      </w:r>
      <w:r w:rsidRPr="00614FD0">
        <w:rPr>
          <w:rFonts w:ascii="Times New Roman" w:eastAsia="Times New Roman" w:hAnsi="Times New Roman" w:cs="Times New Roman"/>
          <w:sz w:val="24"/>
          <w:szCs w:val="24"/>
        </w:rPr>
        <w:t>Tweaks.com Logon Changer for Windows 7</w:t>
      </w:r>
    </w:p>
    <w:p w:rsidR="00614FD0" w:rsidRPr="00614FD0" w:rsidRDefault="00614FD0" w:rsidP="00614FD0">
      <w:pPr>
        <w:spacing w:after="0" w:line="240" w:lineRule="auto"/>
        <w:rPr>
          <w:rFonts w:ascii="Times New Roman" w:eastAsia="Times New Roman" w:hAnsi="Times New Roman" w:cs="Times New Roman"/>
          <w:sz w:val="24"/>
          <w:szCs w:val="24"/>
        </w:rPr>
      </w:pPr>
    </w:p>
    <w:p w:rsidR="00614FD0" w:rsidRPr="00614FD0" w:rsidRDefault="00614FD0" w:rsidP="00614FD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20385" cy="4445635"/>
            <wp:effectExtent l="0" t="0" r="0" b="0"/>
            <wp:docPr id="5" name="Picture 5" descr="Tweaks.com Logon Changer for Window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eaks.com Logon Changer for Windows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0385" cy="4445635"/>
                    </a:xfrm>
                    <a:prstGeom prst="rect">
                      <a:avLst/>
                    </a:prstGeom>
                    <a:noFill/>
                    <a:ln>
                      <a:noFill/>
                    </a:ln>
                  </pic:spPr>
                </pic:pic>
              </a:graphicData>
            </a:graphic>
          </wp:inline>
        </w:drawing>
      </w:r>
    </w:p>
    <w:p w:rsidR="00614FD0" w:rsidRPr="00614FD0" w:rsidRDefault="00614FD0" w:rsidP="00614FD0">
      <w:pPr>
        <w:spacing w:after="0" w:line="240" w:lineRule="auto"/>
        <w:rPr>
          <w:ins w:id="1" w:author="Unknown"/>
          <w:rFonts w:ascii="Times New Roman" w:eastAsia="Times New Roman" w:hAnsi="Times New Roman" w:cs="Times New Roman"/>
          <w:sz w:val="24"/>
          <w:szCs w:val="24"/>
        </w:rPr>
      </w:pPr>
      <w:ins w:id="2" w:author="Unknown">
        <w:r w:rsidRPr="00614FD0">
          <w:rPr>
            <w:rFonts w:ascii="Times New Roman" w:eastAsia="Times New Roman" w:hAnsi="Times New Roman" w:cs="Times New Roman"/>
            <w:sz w:val="24"/>
            <w:szCs w:val="24"/>
          </w:rPr>
          <w:t> </w:t>
        </w:r>
      </w:ins>
    </w:p>
    <w:p w:rsidR="00614FD0" w:rsidRPr="00614FD0" w:rsidRDefault="00614FD0" w:rsidP="00614FD0">
      <w:pPr>
        <w:spacing w:after="0" w:line="240" w:lineRule="auto"/>
        <w:rPr>
          <w:ins w:id="3" w:author="Unknown"/>
          <w:rFonts w:ascii="Times New Roman" w:eastAsia="Times New Roman" w:hAnsi="Times New Roman" w:cs="Times New Roman"/>
          <w:sz w:val="24"/>
          <w:szCs w:val="24"/>
        </w:rPr>
      </w:pPr>
      <w:ins w:id="4" w:author="Unknown">
        <w:r w:rsidRPr="00614FD0">
          <w:rPr>
            <w:rFonts w:ascii="Times New Roman" w:eastAsia="Times New Roman" w:hAnsi="Times New Roman" w:cs="Times New Roman"/>
            <w:sz w:val="24"/>
            <w:szCs w:val="24"/>
          </w:rPr>
          <w:t xml:space="preserve">How </w:t>
        </w:r>
        <w:proofErr w:type="gramStart"/>
        <w:r w:rsidRPr="00614FD0">
          <w:rPr>
            <w:rFonts w:ascii="Times New Roman" w:eastAsia="Times New Roman" w:hAnsi="Times New Roman" w:cs="Times New Roman"/>
            <w:sz w:val="24"/>
            <w:szCs w:val="24"/>
          </w:rPr>
          <w:t>To</w:t>
        </w:r>
        <w:proofErr w:type="gramEnd"/>
        <w:r w:rsidRPr="00614FD0">
          <w:rPr>
            <w:rFonts w:ascii="Times New Roman" w:eastAsia="Times New Roman" w:hAnsi="Times New Roman" w:cs="Times New Roman"/>
            <w:sz w:val="24"/>
            <w:szCs w:val="24"/>
          </w:rPr>
          <w:t xml:space="preserve"> Use</w:t>
        </w:r>
      </w:ins>
    </w:p>
    <w:p w:rsidR="00614FD0" w:rsidRPr="00614FD0" w:rsidRDefault="00614FD0" w:rsidP="00614FD0">
      <w:pPr>
        <w:spacing w:before="100" w:beforeAutospacing="1" w:after="100" w:afterAutospacing="1" w:line="240" w:lineRule="auto"/>
        <w:rPr>
          <w:ins w:id="5" w:author="Unknown"/>
          <w:rFonts w:ascii="Times New Roman" w:eastAsia="Times New Roman" w:hAnsi="Times New Roman" w:cs="Times New Roman"/>
          <w:sz w:val="24"/>
          <w:szCs w:val="24"/>
        </w:rPr>
      </w:pPr>
      <w:ins w:id="6" w:author="Unknown">
        <w:r w:rsidRPr="00614FD0">
          <w:rPr>
            <w:rFonts w:ascii="Times New Roman" w:eastAsia="Times New Roman" w:hAnsi="Times New Roman" w:cs="Times New Roman"/>
            <w:sz w:val="24"/>
            <w:szCs w:val="24"/>
          </w:rPr>
          <w:t xml:space="preserve">The Tweaks.com Logon Changer for Windows 7 provides an easy way to customize the logon screen background with just a few clicks. Simply download the free application, run it and click Change Logon Screen. </w:t>
        </w:r>
      </w:ins>
    </w:p>
    <w:p w:rsidR="00614FD0" w:rsidRPr="00614FD0" w:rsidRDefault="00614FD0" w:rsidP="00614FD0">
      <w:pPr>
        <w:spacing w:before="100" w:beforeAutospacing="1" w:after="100" w:afterAutospacing="1" w:line="240" w:lineRule="auto"/>
        <w:jc w:val="center"/>
        <w:rPr>
          <w:ins w:id="7" w:author="Unknown"/>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334385" cy="2380615"/>
            <wp:effectExtent l="0" t="0" r="0" b="635"/>
            <wp:docPr id="4" name="Picture 4" descr="D:\Lession\Wintoflsaf\Tweaks.com Logon Changer for Microsoft Windows 7_files\tweakslogonsel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ession\Wintoflsaf\Tweaks.com Logon Changer for Microsoft Windows 7_files\tweakslogonselec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4385" cy="2380615"/>
                    </a:xfrm>
                    <a:prstGeom prst="rect">
                      <a:avLst/>
                    </a:prstGeom>
                    <a:noFill/>
                    <a:ln>
                      <a:noFill/>
                    </a:ln>
                  </pic:spPr>
                </pic:pic>
              </a:graphicData>
            </a:graphic>
          </wp:inline>
        </w:drawing>
      </w:r>
    </w:p>
    <w:p w:rsidR="00614FD0" w:rsidRPr="00614FD0" w:rsidRDefault="00614FD0" w:rsidP="00614FD0">
      <w:pPr>
        <w:spacing w:before="100" w:beforeAutospacing="1" w:after="100" w:afterAutospacing="1" w:line="240" w:lineRule="auto"/>
        <w:rPr>
          <w:ins w:id="8" w:author="Unknown"/>
          <w:rFonts w:ascii="Times New Roman" w:eastAsia="Times New Roman" w:hAnsi="Times New Roman" w:cs="Times New Roman"/>
          <w:sz w:val="24"/>
          <w:szCs w:val="24"/>
        </w:rPr>
      </w:pPr>
      <w:ins w:id="9" w:author="Unknown">
        <w:r w:rsidRPr="00614FD0">
          <w:rPr>
            <w:rFonts w:ascii="Times New Roman" w:eastAsia="Times New Roman" w:hAnsi="Times New Roman" w:cs="Times New Roman"/>
            <w:sz w:val="24"/>
            <w:szCs w:val="24"/>
          </w:rPr>
          <w:t>The application will prompt for the location of the new background image and then install the new screen behind the scenes. Tweaks.com Logon Changer will even provide a preview of your new background on a logon screen.</w:t>
        </w:r>
      </w:ins>
    </w:p>
    <w:p w:rsidR="00614FD0" w:rsidRPr="00614FD0" w:rsidRDefault="00614FD0" w:rsidP="00614FD0">
      <w:pPr>
        <w:spacing w:before="100" w:beforeAutospacing="1" w:after="100" w:afterAutospacing="1" w:line="240" w:lineRule="auto"/>
        <w:jc w:val="center"/>
        <w:rPr>
          <w:ins w:id="10" w:author="Unknown"/>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6845" cy="1135380"/>
            <wp:effectExtent l="0" t="0" r="1905" b="7620"/>
            <wp:docPr id="3" name="Picture 3" descr="D:\Lession\Wintoflsaf\Tweaks.com Logon Changer for Microsoft Windows 7_files\tweaksthum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ession\Wintoflsaf\Tweaks.com Logon Changer for Microsoft Windows 7_files\tweaksthumb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1135380"/>
                    </a:xfrm>
                    <a:prstGeom prst="rect">
                      <a:avLst/>
                    </a:prstGeom>
                    <a:noFill/>
                    <a:ln>
                      <a:noFill/>
                    </a:ln>
                  </pic:spPr>
                </pic:pic>
              </a:graphicData>
            </a:graphic>
          </wp:inline>
        </w:drawing>
      </w:r>
      <w:ins w:id="11" w:author="Unknown">
        <w:r w:rsidRPr="00614FD0">
          <w:rPr>
            <w:rFonts w:ascii="Times New Roman" w:eastAsia="Times New Roman" w:hAnsi="Times New Roman" w:cs="Times New Roman"/>
            <w:sz w:val="24"/>
            <w:szCs w:val="24"/>
          </w:rPr>
          <w:t>   </w:t>
        </w:r>
      </w:ins>
      <w:r>
        <w:rPr>
          <w:rFonts w:ascii="Times New Roman" w:eastAsia="Times New Roman" w:hAnsi="Times New Roman" w:cs="Times New Roman"/>
          <w:noProof/>
          <w:sz w:val="24"/>
          <w:szCs w:val="24"/>
        </w:rPr>
        <w:drawing>
          <wp:inline distT="0" distB="0" distL="0" distR="0">
            <wp:extent cx="1426845" cy="1135380"/>
            <wp:effectExtent l="0" t="0" r="1905" b="7620"/>
            <wp:docPr id="2" name="Picture 2" descr="D:\Lession\Wintoflsaf\Tweaks.com Logon Changer for Microsoft Windows 7_files\tweaksthum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ession\Wintoflsaf\Tweaks.com Logon Changer for Microsoft Windows 7_files\tweaksthumb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1135380"/>
                    </a:xfrm>
                    <a:prstGeom prst="rect">
                      <a:avLst/>
                    </a:prstGeom>
                    <a:noFill/>
                    <a:ln>
                      <a:noFill/>
                    </a:ln>
                  </pic:spPr>
                </pic:pic>
              </a:graphicData>
            </a:graphic>
          </wp:inline>
        </w:drawing>
      </w:r>
      <w:ins w:id="12" w:author="Unknown">
        <w:r w:rsidRPr="00614FD0">
          <w:rPr>
            <w:rFonts w:ascii="Times New Roman" w:eastAsia="Times New Roman" w:hAnsi="Times New Roman" w:cs="Times New Roman"/>
            <w:sz w:val="24"/>
            <w:szCs w:val="24"/>
          </w:rPr>
          <w:t>   </w:t>
        </w:r>
      </w:ins>
      <w:r>
        <w:rPr>
          <w:rFonts w:ascii="Times New Roman" w:eastAsia="Times New Roman" w:hAnsi="Times New Roman" w:cs="Times New Roman"/>
          <w:noProof/>
          <w:sz w:val="24"/>
          <w:szCs w:val="24"/>
        </w:rPr>
        <w:drawing>
          <wp:inline distT="0" distB="0" distL="0" distR="0">
            <wp:extent cx="1426845" cy="1135380"/>
            <wp:effectExtent l="0" t="0" r="1905" b="7620"/>
            <wp:docPr id="1" name="Picture 1" descr="D:\Lession\Wintoflsaf\Tweaks.com Logon Changer for Microsoft Windows 7_files\tweaksthum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Lession\Wintoflsaf\Tweaks.com Logon Changer for Microsoft Windows 7_files\tweaksthumb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6845" cy="1135380"/>
                    </a:xfrm>
                    <a:prstGeom prst="rect">
                      <a:avLst/>
                    </a:prstGeom>
                    <a:noFill/>
                    <a:ln>
                      <a:noFill/>
                    </a:ln>
                  </pic:spPr>
                </pic:pic>
              </a:graphicData>
            </a:graphic>
          </wp:inline>
        </w:drawing>
      </w:r>
    </w:p>
    <w:p w:rsidR="00614FD0" w:rsidRPr="00614FD0" w:rsidRDefault="00614FD0" w:rsidP="00614FD0">
      <w:pPr>
        <w:spacing w:before="100" w:beforeAutospacing="1" w:after="100" w:afterAutospacing="1" w:line="240" w:lineRule="auto"/>
        <w:rPr>
          <w:ins w:id="13" w:author="Unknown"/>
          <w:rFonts w:ascii="Times New Roman" w:eastAsia="Times New Roman" w:hAnsi="Times New Roman" w:cs="Times New Roman"/>
          <w:sz w:val="24"/>
          <w:szCs w:val="24"/>
        </w:rPr>
      </w:pPr>
      <w:ins w:id="14" w:author="Unknown">
        <w:r w:rsidRPr="00614FD0">
          <w:rPr>
            <w:rFonts w:ascii="Times New Roman" w:eastAsia="Times New Roman" w:hAnsi="Times New Roman" w:cs="Times New Roman"/>
            <w:sz w:val="24"/>
            <w:szCs w:val="24"/>
          </w:rPr>
          <w:t>When you have settled on a good logon background, click the Test button to see it in action.</w:t>
        </w:r>
      </w:ins>
    </w:p>
    <w:p w:rsidR="00614FD0" w:rsidRPr="00614FD0" w:rsidRDefault="00614FD0" w:rsidP="00614FD0">
      <w:pPr>
        <w:spacing w:before="100" w:beforeAutospacing="1" w:after="100" w:afterAutospacing="1" w:line="240" w:lineRule="auto"/>
        <w:rPr>
          <w:ins w:id="15" w:author="Unknown"/>
          <w:rFonts w:ascii="Times New Roman" w:eastAsia="Times New Roman" w:hAnsi="Times New Roman" w:cs="Times New Roman"/>
          <w:sz w:val="24"/>
          <w:szCs w:val="24"/>
        </w:rPr>
      </w:pPr>
      <w:ins w:id="16" w:author="Unknown">
        <w:r w:rsidRPr="00614FD0">
          <w:rPr>
            <w:rFonts w:ascii="Times New Roman" w:eastAsia="Times New Roman" w:hAnsi="Times New Roman" w:cs="Times New Roman"/>
            <w:sz w:val="24"/>
            <w:szCs w:val="24"/>
          </w:rPr>
          <w:t>Key Features:</w:t>
        </w:r>
      </w:ins>
    </w:p>
    <w:p w:rsidR="00614FD0" w:rsidRPr="00614FD0" w:rsidRDefault="00614FD0" w:rsidP="00614FD0">
      <w:pPr>
        <w:numPr>
          <w:ilvl w:val="0"/>
          <w:numId w:val="1"/>
        </w:numPr>
        <w:spacing w:before="100" w:beforeAutospacing="1" w:after="100" w:afterAutospacing="1" w:line="240" w:lineRule="auto"/>
        <w:rPr>
          <w:ins w:id="17" w:author="Unknown"/>
          <w:rFonts w:ascii="Times New Roman" w:eastAsia="Times New Roman" w:hAnsi="Times New Roman" w:cs="Times New Roman"/>
          <w:sz w:val="24"/>
          <w:szCs w:val="24"/>
        </w:rPr>
      </w:pPr>
      <w:ins w:id="18" w:author="Unknown">
        <w:r w:rsidRPr="00614FD0">
          <w:rPr>
            <w:rFonts w:ascii="Times New Roman" w:eastAsia="Times New Roman" w:hAnsi="Times New Roman" w:cs="Times New Roman"/>
            <w:sz w:val="24"/>
            <w:szCs w:val="24"/>
          </w:rPr>
          <w:t>Automatic Image Resize - Don't worry about the 245KB file size limit imposed by Microsoft. The Tweaks.com Logon Changer will give you the option to automatically resize and recompress the image to the highest quality possible. The original image is left untouched.</w:t>
        </w:r>
      </w:ins>
    </w:p>
    <w:p w:rsidR="00614FD0" w:rsidRPr="00614FD0" w:rsidRDefault="00614FD0" w:rsidP="00614FD0">
      <w:pPr>
        <w:numPr>
          <w:ilvl w:val="0"/>
          <w:numId w:val="1"/>
        </w:numPr>
        <w:spacing w:before="100" w:beforeAutospacing="1" w:after="100" w:afterAutospacing="1" w:line="240" w:lineRule="auto"/>
        <w:rPr>
          <w:ins w:id="19" w:author="Unknown"/>
          <w:rFonts w:ascii="Times New Roman" w:eastAsia="Times New Roman" w:hAnsi="Times New Roman" w:cs="Times New Roman"/>
          <w:sz w:val="24"/>
          <w:szCs w:val="24"/>
        </w:rPr>
      </w:pPr>
      <w:ins w:id="20" w:author="Unknown">
        <w:r w:rsidRPr="00614FD0">
          <w:rPr>
            <w:rFonts w:ascii="Times New Roman" w:eastAsia="Times New Roman" w:hAnsi="Times New Roman" w:cs="Times New Roman"/>
            <w:sz w:val="24"/>
            <w:szCs w:val="24"/>
          </w:rPr>
          <w:t>Automatic Image Backup - All OEM backgrounds and any previously used backgrounds are automatically backed up when a logon background is changed.</w:t>
        </w:r>
      </w:ins>
    </w:p>
    <w:p w:rsidR="00614FD0" w:rsidRPr="00614FD0" w:rsidRDefault="00614FD0" w:rsidP="00614FD0">
      <w:pPr>
        <w:numPr>
          <w:ilvl w:val="0"/>
          <w:numId w:val="1"/>
        </w:numPr>
        <w:spacing w:before="100" w:beforeAutospacing="1" w:after="100" w:afterAutospacing="1" w:line="240" w:lineRule="auto"/>
        <w:rPr>
          <w:ins w:id="21" w:author="Unknown"/>
          <w:rFonts w:ascii="Times New Roman" w:eastAsia="Times New Roman" w:hAnsi="Times New Roman" w:cs="Times New Roman"/>
          <w:sz w:val="24"/>
          <w:szCs w:val="24"/>
        </w:rPr>
      </w:pPr>
      <w:ins w:id="22" w:author="Unknown">
        <w:r w:rsidRPr="00614FD0">
          <w:rPr>
            <w:rFonts w:ascii="Times New Roman" w:eastAsia="Times New Roman" w:hAnsi="Times New Roman" w:cs="Times New Roman"/>
            <w:sz w:val="24"/>
            <w:szCs w:val="24"/>
          </w:rPr>
          <w:t>Absolutely Free - Just tell your friends about Tweaks.com :)</w:t>
        </w:r>
      </w:ins>
    </w:p>
    <w:p w:rsidR="00614FD0" w:rsidRPr="00614FD0" w:rsidRDefault="00614FD0" w:rsidP="00614FD0">
      <w:pPr>
        <w:spacing w:before="100" w:beforeAutospacing="1" w:after="100" w:afterAutospacing="1" w:line="240" w:lineRule="auto"/>
        <w:rPr>
          <w:ins w:id="23" w:author="Unknown"/>
          <w:rFonts w:ascii="Times New Roman" w:eastAsia="Times New Roman" w:hAnsi="Times New Roman" w:cs="Times New Roman"/>
          <w:sz w:val="24"/>
          <w:szCs w:val="24"/>
        </w:rPr>
      </w:pPr>
      <w:ins w:id="24" w:author="Unknown">
        <w:r w:rsidRPr="00614FD0">
          <w:rPr>
            <w:rFonts w:ascii="Times New Roman" w:eastAsia="Times New Roman" w:hAnsi="Times New Roman" w:cs="Times New Roman"/>
            <w:sz w:val="24"/>
            <w:szCs w:val="24"/>
          </w:rPr>
          <w:t xml:space="preserve">If you want the default Windows 7 logon screen back just click Revert to Default Logon Screen and the application will automatically uninstall any customized screens. </w:t>
        </w:r>
      </w:ins>
    </w:p>
    <w:p w:rsidR="00C161E3" w:rsidRDefault="00C161E3"/>
    <w:sectPr w:rsidR="00C16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panose1 w:val="02000500000000020004"/>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F585E"/>
    <w:multiLevelType w:val="multilevel"/>
    <w:tmpl w:val="D0CE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D0"/>
    <w:rsid w:val="00614FD0"/>
    <w:rsid w:val="00C161E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4F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4FD0"/>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614FD0"/>
    <w:rPr>
      <w:rFonts w:ascii="Tahoma" w:hAnsi="Tahoma" w:cs="Tahoma"/>
      <w:sz w:val="1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4F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4FD0"/>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614FD0"/>
    <w:rPr>
      <w:rFonts w:ascii="Tahoma" w:hAnsi="Tahoma" w:cs="Tahoma"/>
      <w:sz w:val="1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92838">
      <w:bodyDiv w:val="1"/>
      <w:marLeft w:val="0"/>
      <w:marRight w:val="0"/>
      <w:marTop w:val="0"/>
      <w:marBottom w:val="0"/>
      <w:divBdr>
        <w:top w:val="none" w:sz="0" w:space="0" w:color="auto"/>
        <w:left w:val="none" w:sz="0" w:space="0" w:color="auto"/>
        <w:bottom w:val="none" w:sz="0" w:space="0" w:color="auto"/>
        <w:right w:val="none" w:sz="0" w:space="0" w:color="auto"/>
      </w:divBdr>
      <w:divsChild>
        <w:div w:id="90517918">
          <w:marLeft w:val="0"/>
          <w:marRight w:val="0"/>
          <w:marTop w:val="0"/>
          <w:marBottom w:val="0"/>
          <w:divBdr>
            <w:top w:val="none" w:sz="0" w:space="0" w:color="auto"/>
            <w:left w:val="none" w:sz="0" w:space="0" w:color="auto"/>
            <w:bottom w:val="none" w:sz="0" w:space="0" w:color="auto"/>
            <w:right w:val="none" w:sz="0" w:space="0" w:color="auto"/>
          </w:divBdr>
        </w:div>
        <w:div w:id="212276142">
          <w:marLeft w:val="0"/>
          <w:marRight w:val="0"/>
          <w:marTop w:val="0"/>
          <w:marBottom w:val="0"/>
          <w:divBdr>
            <w:top w:val="none" w:sz="0" w:space="0" w:color="auto"/>
            <w:left w:val="none" w:sz="0" w:space="0" w:color="auto"/>
            <w:bottom w:val="none" w:sz="0" w:space="0" w:color="auto"/>
            <w:right w:val="none" w:sz="0" w:space="0" w:color="auto"/>
          </w:divBdr>
        </w:div>
        <w:div w:id="598488564">
          <w:marLeft w:val="0"/>
          <w:marRight w:val="0"/>
          <w:marTop w:val="0"/>
          <w:marBottom w:val="0"/>
          <w:divBdr>
            <w:top w:val="none" w:sz="0" w:space="0" w:color="auto"/>
            <w:left w:val="none" w:sz="0" w:space="0" w:color="auto"/>
            <w:bottom w:val="none" w:sz="0" w:space="0" w:color="auto"/>
            <w:right w:val="none" w:sz="0" w:space="0" w:color="auto"/>
          </w:divBdr>
          <w:divsChild>
            <w:div w:id="2144610978">
              <w:marLeft w:val="0"/>
              <w:marRight w:val="0"/>
              <w:marTop w:val="0"/>
              <w:marBottom w:val="0"/>
              <w:divBdr>
                <w:top w:val="none" w:sz="0" w:space="0" w:color="auto"/>
                <w:left w:val="none" w:sz="0" w:space="0" w:color="auto"/>
                <w:bottom w:val="none" w:sz="0" w:space="0" w:color="auto"/>
                <w:right w:val="none" w:sz="0" w:space="0" w:color="auto"/>
              </w:divBdr>
            </w:div>
          </w:divsChild>
        </w:div>
        <w:div w:id="1071074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GoodLuck</dc:creator>
  <cp:lastModifiedBy>GoodLuck</cp:lastModifiedBy>
  <cp:revision>1</cp:revision>
  <dcterms:created xsi:type="dcterms:W3CDTF">2011-12-21T17:13:00Z</dcterms:created>
  <dcterms:modified xsi:type="dcterms:W3CDTF">2011-12-21T17:13:00Z</dcterms:modified>
</cp:coreProperties>
</file>